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F7E75" w14:textId="77777777" w:rsidR="00AE3024" w:rsidRPr="009A39FD" w:rsidRDefault="00AE3024" w:rsidP="00AE3024">
      <w:pPr>
        <w:pStyle w:val="xmsonormal"/>
        <w:shd w:val="clear" w:color="auto" w:fill="FFFFFF"/>
        <w:rPr>
          <w:rFonts w:ascii="Arial" w:hAnsi="Arial" w:cs="Arial"/>
          <w:sz w:val="24"/>
          <w:szCs w:val="24"/>
        </w:rPr>
      </w:pPr>
    </w:p>
    <w:p w14:paraId="64AD3D3D" w14:textId="18AC6252" w:rsidR="00E46132" w:rsidRPr="00E46132" w:rsidRDefault="00E46132" w:rsidP="00E46132">
      <w:pPr>
        <w:pStyle w:val="xmsonormal"/>
        <w:shd w:val="clear" w:color="auto" w:fill="FFFFFF"/>
        <w:rPr>
          <w:rFonts w:ascii="Arial" w:hAnsi="Arial" w:cs="Arial"/>
          <w:sz w:val="24"/>
          <w:szCs w:val="24"/>
        </w:rPr>
      </w:pPr>
      <w:r w:rsidRPr="00E46132">
        <w:rPr>
          <w:rFonts w:ascii="Arial" w:hAnsi="Arial" w:cs="Arial"/>
          <w:sz w:val="24"/>
          <w:szCs w:val="24"/>
        </w:rPr>
        <w:t>For the attention of Qualifications Regulators, Awarding Bodies and Standards Setting Organisations</w:t>
      </w:r>
    </w:p>
    <w:p w14:paraId="2ADA5C07" w14:textId="77777777" w:rsidR="00E46132" w:rsidRDefault="00E46132" w:rsidP="00AE3024">
      <w:pPr>
        <w:pStyle w:val="xmsonormal"/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012B23" w14:textId="77777777" w:rsidR="00E46132" w:rsidRDefault="00E46132" w:rsidP="00AE3024">
      <w:pPr>
        <w:pStyle w:val="xmsonormal"/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890330" w14:textId="03A1790B" w:rsidR="004121C3" w:rsidRDefault="004121C3" w:rsidP="00AE3024">
      <w:pPr>
        <w:pStyle w:val="xmsonormal"/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NOS GOVERNANCE GROUP POSITION STATEMENT </w:t>
      </w:r>
    </w:p>
    <w:p w14:paraId="43BB27E4" w14:textId="4DCDCEF2" w:rsidR="004121C3" w:rsidRDefault="004121C3" w:rsidP="00AE3024">
      <w:pPr>
        <w:pStyle w:val="xmsonormal"/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LEGACY NATIONAL OCCUPATIONAL STANDARDS (NOS)</w:t>
      </w:r>
    </w:p>
    <w:p w14:paraId="0F9F235C" w14:textId="77777777" w:rsidR="004121C3" w:rsidRDefault="004121C3" w:rsidP="00AE3024">
      <w:pPr>
        <w:pStyle w:val="xmsonormal"/>
        <w:shd w:val="clear" w:color="auto" w:fill="FFFFFF"/>
        <w:rPr>
          <w:rFonts w:ascii="Arial" w:hAnsi="Arial" w:cs="Arial"/>
          <w:sz w:val="24"/>
          <w:szCs w:val="24"/>
        </w:rPr>
      </w:pPr>
    </w:p>
    <w:p w14:paraId="0E4EB23A" w14:textId="77777777" w:rsidR="007C4FD8" w:rsidRPr="009A39FD" w:rsidRDefault="007C4FD8" w:rsidP="00AE3024">
      <w:pPr>
        <w:pStyle w:val="xmsonormal"/>
        <w:shd w:val="clear" w:color="auto" w:fill="FFFFFF"/>
        <w:rPr>
          <w:rFonts w:ascii="Arial" w:hAnsi="Arial" w:cs="Arial"/>
          <w:sz w:val="24"/>
          <w:szCs w:val="24"/>
        </w:rPr>
      </w:pPr>
    </w:p>
    <w:p w14:paraId="1DEE2C48" w14:textId="77777777" w:rsidR="00FD5DC7" w:rsidRDefault="00AE3024" w:rsidP="004121C3">
      <w:pPr>
        <w:rPr>
          <w:rFonts w:ascii="Arial" w:hAnsi="Arial" w:cs="Arial"/>
          <w:sz w:val="24"/>
          <w:szCs w:val="24"/>
        </w:rPr>
      </w:pPr>
      <w:r w:rsidRPr="004121C3">
        <w:rPr>
          <w:rFonts w:ascii="Arial" w:hAnsi="Arial" w:cs="Arial"/>
          <w:sz w:val="24"/>
          <w:szCs w:val="24"/>
        </w:rPr>
        <w:t>The NOS Strategy for 2022 and beyond set out</w:t>
      </w:r>
      <w:r w:rsidR="009A39FD" w:rsidRPr="004121C3">
        <w:rPr>
          <w:rFonts w:ascii="Arial" w:hAnsi="Arial" w:cs="Arial"/>
          <w:sz w:val="24"/>
          <w:szCs w:val="24"/>
        </w:rPr>
        <w:t xml:space="preserve"> the three-nation NOS Governance Group’s</w:t>
      </w:r>
      <w:r w:rsidRPr="004121C3">
        <w:rPr>
          <w:rFonts w:ascii="Arial" w:hAnsi="Arial" w:cs="Arial"/>
          <w:sz w:val="24"/>
          <w:szCs w:val="24"/>
        </w:rPr>
        <w:t xml:space="preserve"> </w:t>
      </w:r>
      <w:r w:rsidR="007C4FD8">
        <w:rPr>
          <w:rFonts w:ascii="Arial" w:hAnsi="Arial" w:cs="Arial"/>
          <w:sz w:val="24"/>
          <w:szCs w:val="24"/>
        </w:rPr>
        <w:t xml:space="preserve">intention </w:t>
      </w:r>
      <w:r w:rsidR="006D20EB">
        <w:rPr>
          <w:rFonts w:ascii="Arial" w:hAnsi="Arial" w:cs="Arial"/>
          <w:sz w:val="24"/>
          <w:szCs w:val="24"/>
        </w:rPr>
        <w:t xml:space="preserve">to </w:t>
      </w:r>
      <w:r w:rsidR="007C4FD8">
        <w:rPr>
          <w:rFonts w:ascii="Arial" w:hAnsi="Arial" w:cs="Arial"/>
          <w:sz w:val="24"/>
          <w:szCs w:val="24"/>
        </w:rPr>
        <w:t>ensure continuous improvement across all aspects of the NOS system</w:t>
      </w:r>
      <w:r w:rsidR="006D20EB">
        <w:rPr>
          <w:rFonts w:ascii="Arial" w:hAnsi="Arial" w:cs="Arial"/>
          <w:sz w:val="24"/>
          <w:szCs w:val="24"/>
        </w:rPr>
        <w:t xml:space="preserve"> and a commitment to rationalise the content of the NOS database to improve its usability and accessibility to NOS. </w:t>
      </w:r>
    </w:p>
    <w:p w14:paraId="66923DFB" w14:textId="2E35B8BC" w:rsidR="00FD5DC7" w:rsidRDefault="00FD5DC7" w:rsidP="00FD5DC7">
      <w:pPr>
        <w:rPr>
          <w:rFonts w:ascii="Arial" w:hAnsi="Arial" w:cs="Arial"/>
          <w:i/>
          <w:iCs/>
          <w:sz w:val="24"/>
          <w:szCs w:val="24"/>
        </w:rPr>
      </w:pPr>
      <w:r w:rsidRPr="004121C3">
        <w:rPr>
          <w:rFonts w:ascii="Arial" w:hAnsi="Arial" w:cs="Arial"/>
          <w:sz w:val="24"/>
          <w:szCs w:val="24"/>
        </w:rPr>
        <w:t>The NOS database contains approximately 4</w:t>
      </w:r>
      <w:r w:rsidR="008F556A">
        <w:rPr>
          <w:rFonts w:ascii="Arial" w:hAnsi="Arial" w:cs="Arial"/>
          <w:sz w:val="24"/>
          <w:szCs w:val="24"/>
        </w:rPr>
        <w:t>0</w:t>
      </w:r>
      <w:r w:rsidRPr="004121C3">
        <w:rPr>
          <w:rFonts w:ascii="Arial" w:hAnsi="Arial" w:cs="Arial"/>
          <w:sz w:val="24"/>
          <w:szCs w:val="24"/>
        </w:rPr>
        <w:t xml:space="preserve">00 legacy NOS.  </w:t>
      </w:r>
      <w:bookmarkStart w:id="0" w:name="_Hlk164243760"/>
      <w:r>
        <w:rPr>
          <w:rFonts w:ascii="Arial" w:hAnsi="Arial" w:cs="Arial"/>
          <w:sz w:val="24"/>
          <w:szCs w:val="24"/>
        </w:rPr>
        <w:t xml:space="preserve">The NOS Quality Criteria defines legacy NOS as </w:t>
      </w:r>
      <w:r w:rsidRPr="004121C3">
        <w:rPr>
          <w:rFonts w:ascii="Arial" w:hAnsi="Arial" w:cs="Arial"/>
          <w:i/>
          <w:iCs/>
          <w:sz w:val="24"/>
          <w:szCs w:val="24"/>
        </w:rPr>
        <w:t xml:space="preserve">a NOS which has been superseded by a new or revised NOS but </w:t>
      </w:r>
      <w:r w:rsidR="00D326A6">
        <w:rPr>
          <w:rFonts w:ascii="Arial" w:hAnsi="Arial" w:cs="Arial"/>
          <w:i/>
          <w:iCs/>
          <w:sz w:val="24"/>
          <w:szCs w:val="24"/>
        </w:rPr>
        <w:t xml:space="preserve">may continue to be </w:t>
      </w:r>
      <w:r w:rsidRPr="004121C3">
        <w:rPr>
          <w:rFonts w:ascii="Arial" w:hAnsi="Arial" w:cs="Arial"/>
          <w:i/>
          <w:iCs/>
          <w:sz w:val="24"/>
          <w:szCs w:val="24"/>
        </w:rPr>
        <w:t xml:space="preserve">used in </w:t>
      </w:r>
      <w:r w:rsidR="00D326A6">
        <w:rPr>
          <w:rFonts w:ascii="Arial" w:hAnsi="Arial" w:cs="Arial"/>
          <w:i/>
          <w:iCs/>
          <w:sz w:val="24"/>
          <w:szCs w:val="24"/>
        </w:rPr>
        <w:t xml:space="preserve">some </w:t>
      </w:r>
      <w:r w:rsidRPr="004121C3">
        <w:rPr>
          <w:rFonts w:ascii="Arial" w:hAnsi="Arial" w:cs="Arial"/>
          <w:i/>
          <w:iCs/>
          <w:sz w:val="24"/>
          <w:szCs w:val="24"/>
        </w:rPr>
        <w:t>qualifications.</w:t>
      </w:r>
      <w:r w:rsidRPr="00E46132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5680F9B1" w14:textId="412D908F" w:rsidR="006D20EB" w:rsidRDefault="006D20EB" w:rsidP="004121C3">
      <w:pPr>
        <w:rPr>
          <w:rFonts w:ascii="Arial" w:hAnsi="Arial" w:cs="Arial"/>
          <w:sz w:val="24"/>
          <w:szCs w:val="24"/>
        </w:rPr>
      </w:pPr>
      <w:r w:rsidRPr="007C168D">
        <w:rPr>
          <w:rFonts w:ascii="Arial" w:hAnsi="Arial" w:cs="Arial"/>
          <w:sz w:val="24"/>
          <w:szCs w:val="24"/>
        </w:rPr>
        <w:t xml:space="preserve">A key </w:t>
      </w:r>
      <w:r w:rsidR="00FD5DC7" w:rsidRPr="007C168D">
        <w:rPr>
          <w:rFonts w:ascii="Arial" w:hAnsi="Arial" w:cs="Arial"/>
          <w:sz w:val="24"/>
          <w:szCs w:val="24"/>
        </w:rPr>
        <w:t xml:space="preserve">strategic </w:t>
      </w:r>
      <w:r w:rsidRPr="007C168D">
        <w:rPr>
          <w:rFonts w:ascii="Arial" w:hAnsi="Arial" w:cs="Arial"/>
          <w:sz w:val="24"/>
          <w:szCs w:val="24"/>
        </w:rPr>
        <w:t xml:space="preserve">priority </w:t>
      </w:r>
      <w:r w:rsidR="00FD5DC7" w:rsidRPr="007C168D">
        <w:rPr>
          <w:rFonts w:ascii="Arial" w:hAnsi="Arial" w:cs="Arial"/>
          <w:sz w:val="24"/>
          <w:szCs w:val="24"/>
        </w:rPr>
        <w:t xml:space="preserve">is </w:t>
      </w:r>
      <w:r w:rsidRPr="007C168D">
        <w:rPr>
          <w:rFonts w:ascii="Arial" w:hAnsi="Arial" w:cs="Arial"/>
          <w:sz w:val="24"/>
          <w:szCs w:val="24"/>
        </w:rPr>
        <w:t xml:space="preserve">for NOS to be </w:t>
      </w:r>
      <w:r w:rsidRPr="008F556A">
        <w:rPr>
          <w:rFonts w:ascii="Arial" w:hAnsi="Arial" w:cs="Arial"/>
          <w:sz w:val="24"/>
          <w:szCs w:val="24"/>
          <w:u w:val="single"/>
        </w:rPr>
        <w:t>relevant and current</w:t>
      </w:r>
      <w:r w:rsidRPr="007C168D">
        <w:rPr>
          <w:rFonts w:ascii="Arial" w:hAnsi="Arial" w:cs="Arial"/>
          <w:sz w:val="24"/>
          <w:szCs w:val="24"/>
        </w:rPr>
        <w:t xml:space="preserve"> and to </w:t>
      </w:r>
      <w:r w:rsidRPr="007C168D">
        <w:rPr>
          <w:rFonts w:ascii="Arial" w:hAnsi="Arial" w:cs="Arial"/>
          <w:sz w:val="24"/>
          <w:szCs w:val="24"/>
          <w:u w:val="single"/>
        </w:rPr>
        <w:t>avoid unnecessary duplication</w:t>
      </w:r>
      <w:r w:rsidRPr="006D20EB">
        <w:rPr>
          <w:rFonts w:ascii="Arial" w:hAnsi="Arial" w:cs="Arial"/>
          <w:sz w:val="24"/>
          <w:szCs w:val="24"/>
        </w:rPr>
        <w:t>.</w:t>
      </w:r>
      <w:r w:rsidR="007C168D">
        <w:rPr>
          <w:rFonts w:ascii="Arial" w:hAnsi="Arial" w:cs="Arial"/>
          <w:sz w:val="24"/>
          <w:szCs w:val="24"/>
        </w:rPr>
        <w:t xml:space="preserve"> </w:t>
      </w:r>
    </w:p>
    <w:p w14:paraId="2144A21E" w14:textId="666DD3AD" w:rsidR="007C168D" w:rsidRDefault="007C168D" w:rsidP="007C16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realise this, the NOS Governance Group has agreed that</w:t>
      </w:r>
      <w:r w:rsidR="00D90211">
        <w:rPr>
          <w:rFonts w:ascii="Arial" w:hAnsi="Arial" w:cs="Arial"/>
          <w:sz w:val="24"/>
          <w:szCs w:val="24"/>
        </w:rPr>
        <w:t xml:space="preserve"> </w:t>
      </w:r>
      <w:r w:rsidR="004D03CD">
        <w:rPr>
          <w:rFonts w:ascii="Arial" w:hAnsi="Arial" w:cs="Arial"/>
          <w:sz w:val="24"/>
          <w:szCs w:val="24"/>
        </w:rPr>
        <w:t>identified legacy</w:t>
      </w:r>
      <w:r w:rsidRPr="007C168D">
        <w:rPr>
          <w:rFonts w:ascii="Arial" w:hAnsi="Arial" w:cs="Arial"/>
          <w:b/>
          <w:bCs/>
          <w:sz w:val="24"/>
          <w:szCs w:val="24"/>
        </w:rPr>
        <w:t xml:space="preserve"> NOS on the database will be archived with effect from </w:t>
      </w:r>
      <w:r w:rsidR="0095494F">
        <w:rPr>
          <w:rFonts w:ascii="Arial" w:hAnsi="Arial" w:cs="Arial"/>
          <w:b/>
          <w:bCs/>
          <w:sz w:val="24"/>
          <w:szCs w:val="24"/>
        </w:rPr>
        <w:t>13</w:t>
      </w:r>
      <w:r w:rsidR="0095494F" w:rsidRPr="0095494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5494F">
        <w:rPr>
          <w:rFonts w:ascii="Arial" w:hAnsi="Arial" w:cs="Arial"/>
          <w:b/>
          <w:bCs/>
          <w:sz w:val="24"/>
          <w:szCs w:val="24"/>
        </w:rPr>
        <w:t xml:space="preserve"> October 2025</w:t>
      </w:r>
      <w:r>
        <w:rPr>
          <w:rFonts w:ascii="Arial" w:hAnsi="Arial" w:cs="Arial"/>
          <w:sz w:val="24"/>
          <w:szCs w:val="24"/>
        </w:rPr>
        <w:t xml:space="preserve"> (3 months-notice). </w:t>
      </w:r>
    </w:p>
    <w:p w14:paraId="5A9EC753" w14:textId="435B9F5A" w:rsidR="007C168D" w:rsidRPr="007C168D" w:rsidRDefault="007C168D" w:rsidP="007C168D">
      <w:pPr>
        <w:rPr>
          <w:rFonts w:ascii="Arial" w:hAnsi="Arial" w:cs="Arial"/>
          <w:sz w:val="24"/>
          <w:szCs w:val="24"/>
        </w:rPr>
      </w:pPr>
      <w:r w:rsidRPr="007C168D">
        <w:rPr>
          <w:rFonts w:ascii="Arial" w:hAnsi="Arial" w:cs="Arial"/>
          <w:sz w:val="24"/>
          <w:szCs w:val="24"/>
        </w:rPr>
        <w:t xml:space="preserve">A list of the </w:t>
      </w:r>
      <w:r w:rsidR="00D90211">
        <w:rPr>
          <w:rFonts w:ascii="Arial" w:hAnsi="Arial" w:cs="Arial"/>
          <w:sz w:val="24"/>
          <w:szCs w:val="24"/>
        </w:rPr>
        <w:t xml:space="preserve">identified </w:t>
      </w:r>
      <w:r w:rsidRPr="007C168D">
        <w:rPr>
          <w:rFonts w:ascii="Arial" w:hAnsi="Arial" w:cs="Arial"/>
          <w:sz w:val="24"/>
          <w:szCs w:val="24"/>
        </w:rPr>
        <w:t xml:space="preserve">legacy NOS </w:t>
      </w:r>
      <w:r>
        <w:rPr>
          <w:rFonts w:ascii="Arial" w:hAnsi="Arial" w:cs="Arial"/>
          <w:sz w:val="24"/>
          <w:szCs w:val="24"/>
        </w:rPr>
        <w:t xml:space="preserve">to be </w:t>
      </w:r>
      <w:r w:rsidRPr="007C168D">
        <w:rPr>
          <w:rFonts w:ascii="Arial" w:hAnsi="Arial" w:cs="Arial"/>
          <w:sz w:val="24"/>
          <w:szCs w:val="24"/>
        </w:rPr>
        <w:t xml:space="preserve">archived is available </w:t>
      </w:r>
      <w:proofErr w:type="gramStart"/>
      <w:r w:rsidR="00D90211">
        <w:rPr>
          <w:rFonts w:ascii="Arial" w:hAnsi="Arial" w:cs="Arial"/>
          <w:sz w:val="24"/>
          <w:szCs w:val="24"/>
        </w:rPr>
        <w:t xml:space="preserve">separately </w:t>
      </w:r>
      <w:r w:rsidRPr="007C168D">
        <w:rPr>
          <w:rFonts w:ascii="Arial" w:hAnsi="Arial" w:cs="Arial"/>
          <w:sz w:val="24"/>
          <w:szCs w:val="24"/>
        </w:rPr>
        <w:t>.</w:t>
      </w:r>
      <w:proofErr w:type="gramEnd"/>
    </w:p>
    <w:p w14:paraId="22703D00" w14:textId="08139A4A" w:rsidR="008F556A" w:rsidRDefault="007C168D" w:rsidP="007C16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Beyond </w:t>
      </w:r>
      <w:r w:rsidR="009A45BD">
        <w:rPr>
          <w:rFonts w:ascii="Arial" w:hAnsi="Arial" w:cs="Arial"/>
          <w:sz w:val="24"/>
          <w:szCs w:val="24"/>
        </w:rPr>
        <w:t>13</w:t>
      </w:r>
      <w:r w:rsidR="009A45BD" w:rsidRPr="009A45BD">
        <w:rPr>
          <w:rFonts w:ascii="Arial" w:hAnsi="Arial" w:cs="Arial"/>
          <w:sz w:val="24"/>
          <w:szCs w:val="24"/>
          <w:vertAlign w:val="superscript"/>
        </w:rPr>
        <w:t>th</w:t>
      </w:r>
      <w:r w:rsidR="009A45BD">
        <w:rPr>
          <w:rFonts w:ascii="Arial" w:hAnsi="Arial" w:cs="Arial"/>
          <w:sz w:val="24"/>
          <w:szCs w:val="24"/>
        </w:rPr>
        <w:t xml:space="preserve"> October legacy</w:t>
      </w:r>
      <w:r>
        <w:rPr>
          <w:rFonts w:ascii="Arial" w:hAnsi="Arial" w:cs="Arial"/>
          <w:sz w:val="24"/>
          <w:szCs w:val="24"/>
        </w:rPr>
        <w:t xml:space="preserve"> NOS </w:t>
      </w:r>
      <w:r w:rsidR="00C70901">
        <w:rPr>
          <w:rFonts w:ascii="Arial" w:hAnsi="Arial" w:cs="Arial"/>
          <w:sz w:val="24"/>
          <w:szCs w:val="24"/>
        </w:rPr>
        <w:t>will</w:t>
      </w:r>
      <w:r w:rsidR="008669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 rendered non-searchable and the NOS Finder will only return the current/latest version.</w:t>
      </w:r>
      <w:r w:rsidRPr="007C168D">
        <w:rPr>
          <w:rFonts w:ascii="Arial" w:hAnsi="Arial" w:cs="Arial"/>
          <w:sz w:val="24"/>
          <w:szCs w:val="24"/>
        </w:rPr>
        <w:t xml:space="preserve"> </w:t>
      </w:r>
    </w:p>
    <w:p w14:paraId="2CC8A483" w14:textId="4EB07A1B" w:rsidR="007C168D" w:rsidRDefault="007C168D" w:rsidP="007C16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Whilst the database administrator will be able to access archived NOS, stakeholders wishing to continue to use legacy versions </w:t>
      </w:r>
      <w:r w:rsidR="00866938">
        <w:rPr>
          <w:rFonts w:ascii="Arial" w:hAnsi="Arial" w:cs="Arial"/>
          <w:sz w:val="24"/>
          <w:szCs w:val="24"/>
        </w:rPr>
        <w:t xml:space="preserve">of NOS </w:t>
      </w:r>
      <w:r>
        <w:rPr>
          <w:rFonts w:ascii="Arial" w:hAnsi="Arial" w:cs="Arial"/>
          <w:sz w:val="24"/>
          <w:szCs w:val="24"/>
        </w:rPr>
        <w:t xml:space="preserve">are requested to download copies onto their own systems prior to the archive date. </w:t>
      </w:r>
    </w:p>
    <w:p w14:paraId="51FE029F" w14:textId="3D0FF4F8" w:rsidR="00E46132" w:rsidRDefault="00E46132" w:rsidP="00E46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line with the Quality Criteria and NOS development/review process </w:t>
      </w:r>
      <w:r w:rsidR="007C168D">
        <w:rPr>
          <w:rFonts w:ascii="Arial" w:hAnsi="Arial" w:cs="Arial"/>
          <w:sz w:val="24"/>
          <w:szCs w:val="24"/>
        </w:rPr>
        <w:t xml:space="preserve">Standards Setting Organisations </w:t>
      </w:r>
      <w:r w:rsidRPr="00E46132">
        <w:rPr>
          <w:rFonts w:ascii="Arial" w:hAnsi="Arial" w:cs="Arial"/>
          <w:sz w:val="24"/>
          <w:szCs w:val="24"/>
        </w:rPr>
        <w:t xml:space="preserve">should continue to submit the legacy NOS form to </w:t>
      </w:r>
      <w:r>
        <w:rPr>
          <w:rFonts w:ascii="Arial" w:hAnsi="Arial" w:cs="Arial"/>
          <w:sz w:val="24"/>
          <w:szCs w:val="24"/>
        </w:rPr>
        <w:t xml:space="preserve">Skills Development Scotland </w:t>
      </w:r>
      <w:r w:rsidR="007C168D">
        <w:rPr>
          <w:rFonts w:ascii="Arial" w:hAnsi="Arial" w:cs="Arial"/>
          <w:sz w:val="24"/>
          <w:szCs w:val="24"/>
        </w:rPr>
        <w:t>when NOS are reviewed and updated.</w:t>
      </w:r>
      <w:r w:rsidR="008F556A">
        <w:rPr>
          <w:rFonts w:ascii="Arial" w:hAnsi="Arial" w:cs="Arial"/>
          <w:sz w:val="24"/>
          <w:szCs w:val="24"/>
        </w:rPr>
        <w:t xml:space="preserve"> Relevant NOS will be tagged as legacy and archived.</w:t>
      </w:r>
    </w:p>
    <w:p w14:paraId="2BA3C294" w14:textId="77777777" w:rsidR="008F556A" w:rsidRDefault="008F556A" w:rsidP="00E46132">
      <w:pPr>
        <w:rPr>
          <w:rFonts w:ascii="Arial" w:hAnsi="Arial" w:cs="Arial"/>
          <w:sz w:val="24"/>
          <w:szCs w:val="24"/>
        </w:rPr>
      </w:pPr>
    </w:p>
    <w:p w14:paraId="0BA671AB" w14:textId="7EDE02CB" w:rsidR="007C168D" w:rsidRPr="007C168D" w:rsidRDefault="0095494F" w:rsidP="00E46132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</w:t>
      </w:r>
      <w:r w:rsidR="007C168D">
        <w:rPr>
          <w:rFonts w:ascii="Arial" w:hAnsi="Arial" w:cs="Arial"/>
          <w:i/>
          <w:iCs/>
          <w:sz w:val="24"/>
          <w:szCs w:val="24"/>
        </w:rPr>
        <w:t>ate</w:t>
      </w:r>
      <w:r>
        <w:rPr>
          <w:rFonts w:ascii="Arial" w:hAnsi="Arial" w:cs="Arial"/>
          <w:i/>
          <w:iCs/>
          <w:sz w:val="24"/>
          <w:szCs w:val="24"/>
        </w:rPr>
        <w:t xml:space="preserve">: </w:t>
      </w:r>
      <w:r w:rsidR="00C2738A">
        <w:rPr>
          <w:rFonts w:ascii="Arial" w:hAnsi="Arial" w:cs="Arial"/>
          <w:i/>
          <w:iCs/>
          <w:sz w:val="24"/>
          <w:szCs w:val="24"/>
        </w:rPr>
        <w:t>15</w:t>
      </w:r>
      <w:r w:rsidR="008B697F" w:rsidRPr="008B697F">
        <w:rPr>
          <w:rFonts w:ascii="Arial" w:hAnsi="Arial" w:cs="Arial"/>
          <w:i/>
          <w:iCs/>
          <w:sz w:val="24"/>
          <w:szCs w:val="24"/>
          <w:vertAlign w:val="superscript"/>
        </w:rPr>
        <w:t>th</w:t>
      </w:r>
      <w:r w:rsidR="008B697F">
        <w:rPr>
          <w:rFonts w:ascii="Arial" w:hAnsi="Arial" w:cs="Arial"/>
          <w:i/>
          <w:iCs/>
          <w:sz w:val="24"/>
          <w:szCs w:val="24"/>
        </w:rPr>
        <w:t xml:space="preserve"> July 2025</w:t>
      </w:r>
    </w:p>
    <w:p w14:paraId="7302087F" w14:textId="02A03694" w:rsidR="00AE3024" w:rsidRDefault="00AE3024" w:rsidP="00AE3024"/>
    <w:p w14:paraId="1E317D97" w14:textId="77777777" w:rsidR="00C03281" w:rsidRDefault="00C03281" w:rsidP="00470404">
      <w:pPr>
        <w:pStyle w:val="xmsonormal"/>
        <w:shd w:val="clear" w:color="auto" w:fill="FFFFFF"/>
        <w:rPr>
          <w:ins w:id="1" w:author="Michelle Gibson" w:date="2025-07-15T08:36:00Z" w16du:dateUtc="2025-07-15T07:36:00Z"/>
          <w:rFonts w:ascii="Arial" w:hAnsi="Arial" w:cs="Arial"/>
          <w:sz w:val="24"/>
          <w:szCs w:val="24"/>
          <w:lang w:eastAsia="en-US"/>
        </w:rPr>
      </w:pPr>
    </w:p>
    <w:p w14:paraId="43837163" w14:textId="77777777" w:rsidR="00C03281" w:rsidRDefault="00C03281" w:rsidP="00470404">
      <w:pPr>
        <w:pStyle w:val="xmsonormal"/>
        <w:shd w:val="clear" w:color="auto" w:fill="FFFFFF"/>
        <w:rPr>
          <w:ins w:id="2" w:author="Michelle Gibson" w:date="2025-07-15T08:36:00Z" w16du:dateUtc="2025-07-15T07:36:00Z"/>
          <w:rFonts w:ascii="Arial" w:hAnsi="Arial" w:cs="Arial"/>
          <w:sz w:val="24"/>
          <w:szCs w:val="24"/>
          <w:lang w:eastAsia="en-US"/>
        </w:rPr>
      </w:pPr>
    </w:p>
    <w:p w14:paraId="2F0F809C" w14:textId="77777777" w:rsidR="00C03281" w:rsidRDefault="00C03281" w:rsidP="00470404">
      <w:pPr>
        <w:pStyle w:val="xmsonormal"/>
        <w:shd w:val="clear" w:color="auto" w:fill="FFFFFF"/>
        <w:rPr>
          <w:ins w:id="3" w:author="Michelle Gibson" w:date="2025-07-15T08:36:00Z" w16du:dateUtc="2025-07-15T07:36:00Z"/>
          <w:rFonts w:ascii="Arial" w:hAnsi="Arial" w:cs="Arial"/>
          <w:sz w:val="24"/>
          <w:szCs w:val="24"/>
          <w:lang w:eastAsia="en-US"/>
        </w:rPr>
      </w:pPr>
    </w:p>
    <w:p w14:paraId="0407DFE0" w14:textId="77777777" w:rsidR="00C03281" w:rsidRDefault="00C03281" w:rsidP="00470404">
      <w:pPr>
        <w:pStyle w:val="xmsonormal"/>
        <w:shd w:val="clear" w:color="auto" w:fill="FFFFFF"/>
        <w:rPr>
          <w:ins w:id="4" w:author="Michelle Gibson" w:date="2025-07-15T08:36:00Z" w16du:dateUtc="2025-07-15T07:36:00Z"/>
          <w:rFonts w:ascii="Arial" w:hAnsi="Arial" w:cs="Arial"/>
          <w:sz w:val="24"/>
          <w:szCs w:val="24"/>
          <w:lang w:eastAsia="en-US"/>
        </w:rPr>
      </w:pPr>
    </w:p>
    <w:p w14:paraId="25471C9F" w14:textId="77777777" w:rsidR="00C03281" w:rsidRDefault="00C03281" w:rsidP="00470404">
      <w:pPr>
        <w:pStyle w:val="xmsonormal"/>
        <w:shd w:val="clear" w:color="auto" w:fill="FFFFFF"/>
        <w:rPr>
          <w:ins w:id="5" w:author="Michelle Gibson" w:date="2025-07-15T08:36:00Z" w16du:dateUtc="2025-07-15T07:36:00Z"/>
          <w:rFonts w:ascii="Arial" w:hAnsi="Arial" w:cs="Arial"/>
          <w:sz w:val="24"/>
          <w:szCs w:val="24"/>
          <w:lang w:eastAsia="en-US"/>
        </w:rPr>
      </w:pPr>
    </w:p>
    <w:p w14:paraId="790D36C1" w14:textId="079975C1" w:rsidR="00470404" w:rsidRPr="00311CA9" w:rsidRDefault="00470404" w:rsidP="00470404">
      <w:pPr>
        <w:pStyle w:val="xmsonormal"/>
        <w:shd w:val="clear" w:color="auto" w:fill="FFFFFF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311CA9">
        <w:rPr>
          <w:rFonts w:ascii="Arial" w:hAnsi="Arial" w:cs="Arial"/>
          <w:sz w:val="24"/>
          <w:szCs w:val="24"/>
          <w:lang w:eastAsia="en-US"/>
        </w:rPr>
        <w:lastRenderedPageBreak/>
        <w:t>sylw</w:t>
      </w:r>
      <w:proofErr w:type="spellEnd"/>
      <w:r w:rsidRPr="00311CA9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11CA9">
        <w:rPr>
          <w:rFonts w:ascii="Arial" w:hAnsi="Arial" w:cs="Arial"/>
          <w:sz w:val="24"/>
          <w:szCs w:val="24"/>
          <w:lang w:eastAsia="en-US"/>
        </w:rPr>
        <w:t>Rheoleiddwyr</w:t>
      </w:r>
      <w:proofErr w:type="spellEnd"/>
      <w:r w:rsidRPr="00311CA9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11CA9">
        <w:rPr>
          <w:rFonts w:ascii="Arial" w:hAnsi="Arial" w:cs="Arial"/>
          <w:sz w:val="24"/>
          <w:szCs w:val="24"/>
          <w:lang w:eastAsia="en-US"/>
        </w:rPr>
        <w:t>Cymwysterau</w:t>
      </w:r>
      <w:proofErr w:type="spellEnd"/>
      <w:r w:rsidRPr="00311CA9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311CA9">
        <w:rPr>
          <w:rFonts w:ascii="Arial" w:hAnsi="Arial" w:cs="Arial"/>
          <w:sz w:val="24"/>
          <w:szCs w:val="24"/>
          <w:lang w:eastAsia="en-US"/>
        </w:rPr>
        <w:t>Cyrff</w:t>
      </w:r>
      <w:proofErr w:type="spellEnd"/>
      <w:r w:rsidRPr="00311CA9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11CA9">
        <w:rPr>
          <w:rFonts w:ascii="Arial" w:hAnsi="Arial" w:cs="Arial"/>
          <w:sz w:val="24"/>
          <w:szCs w:val="24"/>
          <w:lang w:eastAsia="en-US"/>
        </w:rPr>
        <w:t>Dyfarnu</w:t>
      </w:r>
      <w:proofErr w:type="spellEnd"/>
      <w:r w:rsidRPr="00311CA9">
        <w:rPr>
          <w:rFonts w:ascii="Arial" w:hAnsi="Arial" w:cs="Arial"/>
          <w:sz w:val="24"/>
          <w:szCs w:val="24"/>
          <w:lang w:eastAsia="en-US"/>
        </w:rPr>
        <w:t xml:space="preserve"> a </w:t>
      </w:r>
      <w:proofErr w:type="spellStart"/>
      <w:r w:rsidRPr="00311CA9">
        <w:rPr>
          <w:rFonts w:ascii="Arial" w:hAnsi="Arial" w:cs="Arial"/>
          <w:sz w:val="24"/>
          <w:szCs w:val="24"/>
          <w:lang w:eastAsia="en-US"/>
        </w:rPr>
        <w:t>Sefydliadau</w:t>
      </w:r>
      <w:proofErr w:type="spellEnd"/>
      <w:r w:rsidRPr="00311CA9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11CA9">
        <w:rPr>
          <w:rFonts w:ascii="Arial" w:hAnsi="Arial" w:cs="Arial"/>
          <w:sz w:val="24"/>
          <w:szCs w:val="24"/>
          <w:lang w:eastAsia="en-US"/>
        </w:rPr>
        <w:t>Pennu</w:t>
      </w:r>
      <w:proofErr w:type="spellEnd"/>
      <w:r w:rsidRPr="00311CA9">
        <w:rPr>
          <w:rFonts w:ascii="Arial" w:hAnsi="Arial" w:cs="Arial"/>
          <w:sz w:val="24"/>
          <w:szCs w:val="24"/>
          <w:lang w:eastAsia="en-US"/>
        </w:rPr>
        <w:t xml:space="preserve"> Safonau</w:t>
      </w:r>
    </w:p>
    <w:p w14:paraId="0AFA9509" w14:textId="77777777" w:rsidR="00470404" w:rsidRPr="00311CA9" w:rsidRDefault="00470404" w:rsidP="00470404">
      <w:pPr>
        <w:pStyle w:val="xmsonormal"/>
        <w:shd w:val="clear" w:color="auto" w:fill="FFFFFF"/>
        <w:rPr>
          <w:rFonts w:ascii="Arial" w:hAnsi="Arial" w:cs="Arial"/>
          <w:sz w:val="24"/>
          <w:szCs w:val="24"/>
        </w:rPr>
      </w:pPr>
    </w:p>
    <w:p w14:paraId="4A3424C1" w14:textId="77777777" w:rsidR="00470404" w:rsidRPr="00311CA9" w:rsidRDefault="00470404" w:rsidP="00470404">
      <w:pPr>
        <w:pStyle w:val="xmsonormal"/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72D994" w14:textId="77777777" w:rsidR="00470404" w:rsidRPr="00311CA9" w:rsidRDefault="00470404" w:rsidP="00470404">
      <w:pPr>
        <w:pStyle w:val="xmsonormal"/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311CA9">
        <w:rPr>
          <w:rFonts w:ascii="Arial" w:hAnsi="Arial" w:cs="Arial"/>
          <w:b/>
          <w:bCs/>
          <w:sz w:val="24"/>
          <w:szCs w:val="24"/>
        </w:rPr>
        <w:t xml:space="preserve">DATGANIAD SEFYLLFA GRŴP LLYWODRAETHU NOS </w:t>
      </w:r>
    </w:p>
    <w:p w14:paraId="4A11D7F5" w14:textId="77777777" w:rsidR="00470404" w:rsidRPr="00311CA9" w:rsidRDefault="00470404" w:rsidP="00470404">
      <w:pPr>
        <w:pStyle w:val="xmsonormal"/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311CA9">
        <w:rPr>
          <w:rFonts w:ascii="Arial" w:hAnsi="Arial" w:cs="Arial"/>
          <w:b/>
          <w:bCs/>
          <w:sz w:val="24"/>
          <w:szCs w:val="24"/>
        </w:rPr>
        <w:t>SAFONAU GALWEDIGAETHOL CENEDLAETHOL (NOS) ETIFEDDOL</w:t>
      </w:r>
    </w:p>
    <w:p w14:paraId="2996C000" w14:textId="77777777" w:rsidR="00470404" w:rsidRPr="00311CA9" w:rsidRDefault="00470404" w:rsidP="00470404">
      <w:pPr>
        <w:pStyle w:val="xmsonormal"/>
        <w:shd w:val="clear" w:color="auto" w:fill="FFFFFF"/>
        <w:jc w:val="center"/>
        <w:rPr>
          <w:ins w:id="6" w:author="Michelle Gibson" w:date="2025-07-15T08:26:00Z" w16du:dateUtc="2025-07-15T07:26:00Z"/>
          <w:rFonts w:ascii="Arial" w:hAnsi="Arial" w:cs="Arial"/>
          <w:b/>
          <w:bCs/>
          <w:sz w:val="24"/>
          <w:szCs w:val="24"/>
        </w:rPr>
      </w:pPr>
    </w:p>
    <w:p w14:paraId="17508C5B" w14:textId="77777777" w:rsidR="00470404" w:rsidRPr="00311CA9" w:rsidRDefault="00470404" w:rsidP="00470404">
      <w:pPr>
        <w:pStyle w:val="xmsonormal"/>
        <w:shd w:val="clear" w:color="auto" w:fill="FFFFFF"/>
        <w:rPr>
          <w:ins w:id="7" w:author="Michelle Gibson" w:date="2025-07-15T08:26:00Z" w16du:dateUtc="2025-07-15T07:26:00Z"/>
          <w:rFonts w:ascii="Arial" w:hAnsi="Arial" w:cs="Arial"/>
          <w:sz w:val="24"/>
          <w:szCs w:val="24"/>
        </w:rPr>
      </w:pPr>
    </w:p>
    <w:p w14:paraId="0825360F" w14:textId="77777777" w:rsidR="00470404" w:rsidRPr="00311CA9" w:rsidRDefault="00470404" w:rsidP="00470404">
      <w:pPr>
        <w:rPr>
          <w:rFonts w:ascii="Roboto" w:hAnsi="Roboto" w:cs="Roboto"/>
          <w:sz w:val="24"/>
          <w:szCs w:val="24"/>
        </w:rPr>
      </w:pPr>
      <w:r w:rsidRPr="00311CA9">
        <w:rPr>
          <w:rFonts w:ascii="Roboto" w:hAnsi="Roboto" w:cs="Roboto"/>
          <w:sz w:val="24"/>
          <w:szCs w:val="24"/>
        </w:rPr>
        <w:t xml:space="preserve">Mae’r Strategaeth NOS ar gyfer 2022 a thu hwnt yn nodi bwriad y Grŵp Llywodraethu NOS tair-gwlad i sicrhau gwelliannau parhaus ym mhob agwedd ar y system NOS ac ymrwymiad i resymoli cynnwys cronfa ddata NOS i wella ei defnyddioldeb ac i wneud NOS yn fwy hygyrch. </w:t>
      </w:r>
    </w:p>
    <w:p w14:paraId="16979D5E" w14:textId="77777777" w:rsidR="00470404" w:rsidRPr="00311CA9" w:rsidRDefault="00470404" w:rsidP="00470404">
      <w:pPr>
        <w:rPr>
          <w:rFonts w:ascii="Arial" w:hAnsi="Arial" w:cs="Arial"/>
          <w:i/>
          <w:iCs/>
          <w:sz w:val="24"/>
          <w:szCs w:val="24"/>
          <w:lang w:val="it-IT"/>
        </w:rPr>
      </w:pPr>
      <w:r w:rsidRPr="00311CA9">
        <w:rPr>
          <w:rFonts w:ascii="Roboto" w:hAnsi="Roboto" w:cs="Roboto"/>
          <w:sz w:val="24"/>
          <w:szCs w:val="24"/>
          <w:lang w:val="it-IT"/>
        </w:rPr>
        <w:t xml:space="preserve">Mae'r gronfa ddata NOS yn cynnwys oddeutu 4,000 o NOS etifeddol. Mae'r Meini Prawf Ansawdd NOS yn diffinio NOS etifeddol </w:t>
      </w:r>
      <w:r w:rsidRPr="00311CA9">
        <w:rPr>
          <w:rFonts w:ascii="Roboto" w:hAnsi="Roboto" w:cs="Roboto"/>
          <w:i/>
          <w:iCs/>
          <w:sz w:val="24"/>
          <w:szCs w:val="24"/>
          <w:lang w:val="it-IT"/>
        </w:rPr>
        <w:t>fel NOS sydd wedi'u disodli gan NOS newydd neu a ddiwygiwyd, ond gellir parhau i'w defnyddio mewn rhai cymwysterau</w:t>
      </w:r>
      <w:r w:rsidRPr="00311CA9">
        <w:rPr>
          <w:rFonts w:ascii="Roboto" w:hAnsi="Roboto" w:cs="Roboto"/>
          <w:sz w:val="24"/>
          <w:szCs w:val="24"/>
          <w:lang w:val="it-IT"/>
        </w:rPr>
        <w:t xml:space="preserve">. </w:t>
      </w:r>
    </w:p>
    <w:p w14:paraId="517CD04D" w14:textId="77777777" w:rsidR="00470404" w:rsidRPr="00311CA9" w:rsidRDefault="00470404" w:rsidP="00470404">
      <w:pPr>
        <w:rPr>
          <w:rFonts w:ascii="Roboto" w:hAnsi="Roboto"/>
          <w:sz w:val="24"/>
          <w:szCs w:val="24"/>
          <w:shd w:val="clear" w:color="auto" w:fill="F7F7F7"/>
          <w:lang w:val="it-IT"/>
        </w:rPr>
      </w:pPr>
      <w:r w:rsidRPr="00311CA9">
        <w:rPr>
          <w:rFonts w:ascii="Roboto" w:hAnsi="Roboto"/>
          <w:sz w:val="24"/>
          <w:szCs w:val="24"/>
          <w:shd w:val="clear" w:color="auto" w:fill="F7F7F7"/>
          <w:lang w:val="it-IT"/>
        </w:rPr>
        <w:t xml:space="preserve">Un o’r prif flaenoriaethau strategol yw sicrhau bod NOS yn </w:t>
      </w:r>
      <w:r w:rsidRPr="00311CA9">
        <w:rPr>
          <w:rFonts w:ascii="Roboto" w:hAnsi="Roboto"/>
          <w:sz w:val="24"/>
          <w:szCs w:val="24"/>
          <w:u w:val="single"/>
          <w:shd w:val="clear" w:color="auto" w:fill="F7F7F7"/>
          <w:lang w:val="it-IT"/>
        </w:rPr>
        <w:t>berthnasol a chyfredol</w:t>
      </w:r>
      <w:r w:rsidRPr="00311CA9">
        <w:rPr>
          <w:rFonts w:ascii="Roboto" w:hAnsi="Roboto"/>
          <w:sz w:val="24"/>
          <w:szCs w:val="24"/>
          <w:shd w:val="clear" w:color="auto" w:fill="F7F7F7"/>
          <w:lang w:val="it-IT"/>
        </w:rPr>
        <w:t xml:space="preserve">, ac yn </w:t>
      </w:r>
      <w:r w:rsidRPr="00311CA9">
        <w:rPr>
          <w:rFonts w:ascii="Roboto" w:hAnsi="Roboto"/>
          <w:sz w:val="24"/>
          <w:szCs w:val="24"/>
          <w:u w:val="single"/>
          <w:shd w:val="clear" w:color="auto" w:fill="F7F7F7"/>
          <w:lang w:val="it-IT"/>
        </w:rPr>
        <w:t>osgoi dyblygu diangen</w:t>
      </w:r>
      <w:r w:rsidRPr="00311CA9">
        <w:rPr>
          <w:rFonts w:ascii="Roboto" w:hAnsi="Roboto"/>
          <w:sz w:val="24"/>
          <w:szCs w:val="24"/>
          <w:shd w:val="clear" w:color="auto" w:fill="F7F7F7"/>
          <w:lang w:val="it-IT"/>
        </w:rPr>
        <w:t xml:space="preserve">. </w:t>
      </w:r>
    </w:p>
    <w:p w14:paraId="3C4FF9CE" w14:textId="48BD76D3" w:rsidR="00470404" w:rsidRPr="00F44C03" w:rsidRDefault="00470404" w:rsidP="00470404">
      <w:pPr>
        <w:rPr>
          <w:rFonts w:ascii="Arial" w:hAnsi="Arial" w:cs="Arial"/>
          <w:sz w:val="24"/>
          <w:szCs w:val="24"/>
          <w:lang w:val="it-IT"/>
        </w:rPr>
      </w:pPr>
      <w:r w:rsidRPr="00F44C03">
        <w:rPr>
          <w:rFonts w:ascii="Roboto" w:hAnsi="Roboto"/>
          <w:sz w:val="24"/>
          <w:szCs w:val="24"/>
          <w:shd w:val="clear" w:color="auto" w:fill="F7F7F7"/>
          <w:lang w:val="it-IT"/>
        </w:rPr>
        <w:t xml:space="preserve">I wireddu hyn, mae Grŵp Llywodraethu NOS wedi cytuno y bydd </w:t>
      </w:r>
      <w:r w:rsidRPr="00F44C03">
        <w:rPr>
          <w:rFonts w:ascii="Roboto" w:hAnsi="Roboto"/>
          <w:b/>
          <w:bCs/>
          <w:sz w:val="24"/>
          <w:szCs w:val="24"/>
          <w:shd w:val="clear" w:color="auto" w:fill="F7F7F7"/>
          <w:lang w:val="it-IT"/>
        </w:rPr>
        <w:t xml:space="preserve">NOS etifeddol sydd ar y gronfa ddata yn cael eu harchifo o </w:t>
      </w:r>
      <w:r w:rsidRPr="00F44C03">
        <w:rPr>
          <w:rFonts w:ascii="Roboto" w:hAnsi="Roboto"/>
          <w:sz w:val="24"/>
          <w:szCs w:val="24"/>
          <w:shd w:val="clear" w:color="auto" w:fill="F7F7F7"/>
          <w:lang w:val="it-IT"/>
        </w:rPr>
        <w:t xml:space="preserve"> </w:t>
      </w:r>
      <w:r>
        <w:rPr>
          <w:rFonts w:ascii="Roboto" w:hAnsi="Roboto"/>
          <w:sz w:val="24"/>
          <w:szCs w:val="24"/>
          <w:shd w:val="clear" w:color="auto" w:fill="F7F7F7"/>
          <w:lang w:val="it-IT"/>
        </w:rPr>
        <w:t xml:space="preserve">13/10/2025 </w:t>
      </w:r>
      <w:r w:rsidRPr="00F44C03">
        <w:rPr>
          <w:rFonts w:ascii="Roboto" w:hAnsi="Roboto"/>
          <w:sz w:val="24"/>
          <w:szCs w:val="24"/>
          <w:shd w:val="clear" w:color="auto" w:fill="F7F7F7"/>
          <w:lang w:val="it-IT"/>
        </w:rPr>
        <w:t>(rhybudd o 3 mis).</w:t>
      </w:r>
    </w:p>
    <w:p w14:paraId="632F39E3" w14:textId="77777777" w:rsidR="00470404" w:rsidRPr="00F44C03" w:rsidRDefault="00470404" w:rsidP="00470404">
      <w:pPr>
        <w:rPr>
          <w:rFonts w:ascii="Roboto" w:hAnsi="Roboto"/>
          <w:sz w:val="24"/>
          <w:szCs w:val="24"/>
          <w:shd w:val="clear" w:color="auto" w:fill="F7F7F7"/>
          <w:lang w:val="it-IT"/>
        </w:rPr>
      </w:pPr>
      <w:r w:rsidRPr="00F44C03">
        <w:rPr>
          <w:rFonts w:ascii="Roboto" w:hAnsi="Roboto"/>
          <w:sz w:val="24"/>
          <w:szCs w:val="24"/>
          <w:shd w:val="clear" w:color="auto" w:fill="F7F7F7"/>
          <w:lang w:val="it-IT"/>
        </w:rPr>
        <w:t xml:space="preserve">Mae rhestr o'r NOS etifeddol sydd i'w harchifo ar gael yn Atodiad 1. </w:t>
      </w:r>
    </w:p>
    <w:p w14:paraId="25CCA271" w14:textId="0DC2E693" w:rsidR="00470404" w:rsidRPr="00F44C03" w:rsidRDefault="00470404" w:rsidP="00470404">
      <w:pPr>
        <w:rPr>
          <w:rFonts w:ascii="Roboto" w:hAnsi="Roboto"/>
          <w:sz w:val="24"/>
          <w:szCs w:val="24"/>
          <w:shd w:val="clear" w:color="auto" w:fill="F7F7F7"/>
          <w:lang w:val="it-IT"/>
        </w:rPr>
      </w:pPr>
      <w:r w:rsidRPr="00F44C03">
        <w:rPr>
          <w:rFonts w:ascii="Roboto" w:hAnsi="Roboto"/>
          <w:sz w:val="24"/>
          <w:szCs w:val="24"/>
          <w:shd w:val="clear" w:color="auto" w:fill="F7F7F7"/>
          <w:lang w:val="it-IT"/>
        </w:rPr>
        <w:t xml:space="preserve">Y tu hwnt i </w:t>
      </w:r>
      <w:r w:rsidR="00C2738A">
        <w:rPr>
          <w:rFonts w:ascii="Roboto" w:hAnsi="Roboto"/>
          <w:sz w:val="24"/>
          <w:szCs w:val="24"/>
          <w:shd w:val="clear" w:color="auto" w:fill="F7F7F7"/>
          <w:lang w:val="it-IT"/>
        </w:rPr>
        <w:t>13/10/2025</w:t>
      </w:r>
      <w:r w:rsidRPr="00F44C03">
        <w:rPr>
          <w:rFonts w:ascii="Roboto" w:hAnsi="Roboto"/>
          <w:sz w:val="24"/>
          <w:szCs w:val="24"/>
          <w:shd w:val="clear" w:color="auto" w:fill="F7F7F7"/>
          <w:lang w:val="it-IT"/>
        </w:rPr>
        <w:t xml:space="preserve"> ni fydd NOS etifeddol yn hygyrch trwy chwilio, a bydd y Darganfyddwr NOS yn dychwelyd y fersiwn bresennol/fwyaf diweddar yn unig. </w:t>
      </w:r>
    </w:p>
    <w:p w14:paraId="36808EE3" w14:textId="77777777" w:rsidR="00470404" w:rsidRPr="00F44C03" w:rsidRDefault="00470404" w:rsidP="00470404">
      <w:pPr>
        <w:rPr>
          <w:rFonts w:ascii="Arial" w:hAnsi="Arial" w:cs="Arial"/>
          <w:sz w:val="24"/>
          <w:szCs w:val="24"/>
          <w:lang w:val="it-IT"/>
        </w:rPr>
      </w:pPr>
      <w:r w:rsidRPr="00F44C03">
        <w:rPr>
          <w:rFonts w:ascii="Roboto" w:hAnsi="Roboto"/>
          <w:sz w:val="24"/>
          <w:szCs w:val="24"/>
          <w:shd w:val="clear" w:color="auto" w:fill="F7F7F7"/>
          <w:lang w:val="it-IT"/>
        </w:rPr>
        <w:t>Er bydd gweinyddwr y gronfa ddata yn gallu cael mynediad at y NOS sydd wedi'u harchifo, gofynnir i'r rhanddeiliaid sy'n dymuno parhau i ddefnyddio fersiynau etifeddol o NOS lawrlwytho copïau ar eu systemau eu hunain cyn dyddiad yr archifo.</w:t>
      </w:r>
      <w:r w:rsidRPr="00F44C03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7CF65907" w14:textId="77777777" w:rsidR="00470404" w:rsidRPr="00F44C03" w:rsidRDefault="00470404" w:rsidP="00470404">
      <w:pPr>
        <w:rPr>
          <w:rFonts w:ascii="Roboto" w:hAnsi="Roboto"/>
          <w:sz w:val="24"/>
          <w:szCs w:val="24"/>
          <w:shd w:val="clear" w:color="auto" w:fill="F7F7F7"/>
          <w:lang w:val="it-IT"/>
        </w:rPr>
      </w:pPr>
      <w:r w:rsidRPr="00F44C03">
        <w:rPr>
          <w:rFonts w:ascii="Roboto" w:hAnsi="Roboto" w:cs="Roboto"/>
          <w:sz w:val="24"/>
          <w:szCs w:val="24"/>
          <w:lang w:val="it-IT"/>
        </w:rPr>
        <w:t>Yn unol â'r Meini Prawf Ansawdd a'r broses ddatblygu/adolygu NOS, dylai Sefydliadau Pennu Safonau barhau i gyflwyno ffurflen NOS etifeddol i Skills Development Scotland pan fo NOS yn cael eu hadolygu a'u diweddaru. Bydd y NOS perthnasol yn cael eu tagio fel etifeddol a’u harchifo</w:t>
      </w:r>
      <w:r w:rsidRPr="00F44C03">
        <w:rPr>
          <w:rFonts w:ascii="Roboto" w:hAnsi="Roboto"/>
          <w:sz w:val="24"/>
          <w:szCs w:val="24"/>
          <w:shd w:val="clear" w:color="auto" w:fill="F7F7F7"/>
          <w:lang w:val="it-IT"/>
        </w:rPr>
        <w:t>.</w:t>
      </w:r>
    </w:p>
    <w:p w14:paraId="11C25516" w14:textId="77777777" w:rsidR="00470404" w:rsidRPr="00311CA9" w:rsidRDefault="00470404" w:rsidP="00470404">
      <w:pPr>
        <w:rPr>
          <w:rFonts w:ascii="Roboto" w:hAnsi="Roboto"/>
          <w:sz w:val="24"/>
          <w:szCs w:val="24"/>
          <w:shd w:val="clear" w:color="auto" w:fill="F7F7F7"/>
        </w:rPr>
      </w:pPr>
      <w:r w:rsidRPr="00311CA9">
        <w:rPr>
          <w:rFonts w:ascii="Roboto" w:hAnsi="Roboto"/>
          <w:sz w:val="24"/>
          <w:szCs w:val="24"/>
          <w:shd w:val="clear" w:color="auto" w:fill="F7F7F7"/>
        </w:rPr>
        <w:t>Dyddiad</w:t>
      </w:r>
    </w:p>
    <w:p w14:paraId="7B8D7D45" w14:textId="04B2CB12" w:rsidR="00D90211" w:rsidRDefault="00AE3024" w:rsidP="00AE3024">
      <w:r>
        <w:t xml:space="preserve"> </w:t>
      </w:r>
      <w:r w:rsidR="00C2738A">
        <w:t>Date 15</w:t>
      </w:r>
      <w:r w:rsidR="00C2738A" w:rsidRPr="00C2738A">
        <w:rPr>
          <w:vertAlign w:val="superscript"/>
        </w:rPr>
        <w:t>th</w:t>
      </w:r>
      <w:r w:rsidR="00C2738A">
        <w:t xml:space="preserve"> July 2025</w:t>
      </w:r>
    </w:p>
    <w:sectPr w:rsidR="00D9021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BD9C1" w14:textId="77777777" w:rsidR="00D34725" w:rsidRDefault="00D34725" w:rsidP="004121C3">
      <w:pPr>
        <w:spacing w:after="0" w:line="240" w:lineRule="auto"/>
      </w:pPr>
      <w:r>
        <w:separator/>
      </w:r>
    </w:p>
  </w:endnote>
  <w:endnote w:type="continuationSeparator" w:id="0">
    <w:p w14:paraId="4B5445B7" w14:textId="77777777" w:rsidR="00D34725" w:rsidRDefault="00D34725" w:rsidP="0041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6C348" w14:textId="77777777" w:rsidR="00D34725" w:rsidRDefault="00D34725" w:rsidP="004121C3">
      <w:pPr>
        <w:spacing w:after="0" w:line="240" w:lineRule="auto"/>
      </w:pPr>
      <w:r>
        <w:separator/>
      </w:r>
    </w:p>
  </w:footnote>
  <w:footnote w:type="continuationSeparator" w:id="0">
    <w:p w14:paraId="07B2C50C" w14:textId="77777777" w:rsidR="00D34725" w:rsidRDefault="00D34725" w:rsidP="0041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0B4AE" w14:textId="08F93FDC" w:rsidR="004121C3" w:rsidRDefault="004121C3" w:rsidP="004121C3">
    <w:pPr>
      <w:pStyle w:val="Header"/>
      <w:jc w:val="right"/>
    </w:pPr>
    <w:r w:rsidRPr="00BF12ED">
      <w:rPr>
        <w:noProof/>
        <w:lang w:eastAsia="en-GB"/>
      </w:rPr>
      <w:drawing>
        <wp:inline distT="0" distB="0" distL="0" distR="0" wp14:anchorId="3B4D99AC" wp14:editId="2B0D3387">
          <wp:extent cx="1588824" cy="860982"/>
          <wp:effectExtent l="0" t="0" r="0" b="0"/>
          <wp:docPr id="1" name="Picture 1" descr="A logo of a company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company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558" cy="87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487A"/>
    <w:multiLevelType w:val="hybridMultilevel"/>
    <w:tmpl w:val="A0289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2ACB"/>
    <w:multiLevelType w:val="hybridMultilevel"/>
    <w:tmpl w:val="D5DC1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62F12"/>
    <w:multiLevelType w:val="hybridMultilevel"/>
    <w:tmpl w:val="A05EC426"/>
    <w:lvl w:ilvl="0" w:tplc="ED705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2066779">
    <w:abstractNumId w:val="1"/>
  </w:num>
  <w:num w:numId="2" w16cid:durableId="2047825762">
    <w:abstractNumId w:val="0"/>
  </w:num>
  <w:num w:numId="3" w16cid:durableId="8608228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helle Gibson">
    <w15:presenceInfo w15:providerId="AD" w15:userId="S::michelle.gibson@sds.co.uk::722c5a6a-81e6-4667-82dc-e226e91de7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24"/>
    <w:rsid w:val="00037A46"/>
    <w:rsid w:val="000C3A3A"/>
    <w:rsid w:val="00155D09"/>
    <w:rsid w:val="00214D61"/>
    <w:rsid w:val="00250AF3"/>
    <w:rsid w:val="002A173C"/>
    <w:rsid w:val="002D2B76"/>
    <w:rsid w:val="003B068C"/>
    <w:rsid w:val="003E235B"/>
    <w:rsid w:val="004121C3"/>
    <w:rsid w:val="00470404"/>
    <w:rsid w:val="004D03CD"/>
    <w:rsid w:val="00504BBF"/>
    <w:rsid w:val="005C6BBF"/>
    <w:rsid w:val="0068054E"/>
    <w:rsid w:val="006D20EB"/>
    <w:rsid w:val="007A1CAD"/>
    <w:rsid w:val="007C168D"/>
    <w:rsid w:val="007C4FD8"/>
    <w:rsid w:val="00866938"/>
    <w:rsid w:val="008A741A"/>
    <w:rsid w:val="008B697F"/>
    <w:rsid w:val="008F556A"/>
    <w:rsid w:val="00900645"/>
    <w:rsid w:val="009079ED"/>
    <w:rsid w:val="0095494F"/>
    <w:rsid w:val="009A39FD"/>
    <w:rsid w:val="009A45BD"/>
    <w:rsid w:val="00A211F4"/>
    <w:rsid w:val="00A2744D"/>
    <w:rsid w:val="00A54E04"/>
    <w:rsid w:val="00AE3024"/>
    <w:rsid w:val="00B00C75"/>
    <w:rsid w:val="00B5468F"/>
    <w:rsid w:val="00BB1D37"/>
    <w:rsid w:val="00BC5A39"/>
    <w:rsid w:val="00BE309A"/>
    <w:rsid w:val="00C03281"/>
    <w:rsid w:val="00C2738A"/>
    <w:rsid w:val="00C37423"/>
    <w:rsid w:val="00C70901"/>
    <w:rsid w:val="00C91D0A"/>
    <w:rsid w:val="00D326A6"/>
    <w:rsid w:val="00D34725"/>
    <w:rsid w:val="00D74967"/>
    <w:rsid w:val="00D90211"/>
    <w:rsid w:val="00E450CA"/>
    <w:rsid w:val="00E4515E"/>
    <w:rsid w:val="00E46132"/>
    <w:rsid w:val="00EE6EDB"/>
    <w:rsid w:val="00FD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78395"/>
  <w15:chartTrackingRefBased/>
  <w15:docId w15:val="{E6F7D633-834E-4390-BF39-48390853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E3024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0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74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74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42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1C3"/>
  </w:style>
  <w:style w:type="paragraph" w:styleId="Footer">
    <w:name w:val="footer"/>
    <w:basedOn w:val="Normal"/>
    <w:link w:val="FooterChar"/>
    <w:uiPriority w:val="99"/>
    <w:unhideWhenUsed/>
    <w:rsid w:val="0041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1C3"/>
  </w:style>
  <w:style w:type="paragraph" w:styleId="Revision">
    <w:name w:val="Revision"/>
    <w:hidden/>
    <w:uiPriority w:val="99"/>
    <w:semiHidden/>
    <w:rsid w:val="00866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A52177656</value>
    </field>
    <field name="Objective-Title">
      <value order="0">240409 Draft position statement - legacy NOS</value>
    </field>
    <field name="Objective-Description">
      <value order="0"/>
    </field>
    <field name="Objective-CreationStamp">
      <value order="0">2024-04-09T10:32:28Z</value>
    </field>
    <field name="Objective-IsApproved">
      <value order="0">false</value>
    </field>
    <field name="Objective-IsPublished">
      <value order="0">true</value>
    </field>
    <field name="Objective-DatePublished">
      <value order="0">2024-04-17T09:59:26Z</value>
    </field>
    <field name="Objective-ModificationStamp">
      <value order="0">2024-04-17T09:59:26Z</value>
    </field>
    <field name="Objective-Owner">
      <value order="0">Evans, Emma-Jane (EET - Skills)</value>
    </field>
    <field name="Objective-Path">
      <value order="0">Objective Global Folder:#Business File Plan:WG Organisational Groups:Post April 2024 - Economy, Energy &amp; Transport:Economy, Energy &amp; Transport (EET) - Social Partnership, Employability &amp; Fair Work Directorate - Skills Policy Division:1 - Save:NOS &amp; CQFW Policy:Employability and Skills Division - National Occupational Standards (NOS) - Governance and Policy - 2022-2027:Legacy NOS and supplier consultation on suite naming convention</value>
    </field>
    <field name="Objective-Parent">
      <value order="0">Legacy NOS and supplier consultation on suite naming convention</value>
    </field>
    <field name="Objective-State">
      <value order="0">Published</value>
    </field>
    <field name="Objective-VersionId">
      <value order="0">vA96273539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qA1504222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Emma-Jane (ESJWL - SHELL - Employability &amp; Skills)</dc:creator>
  <cp:keywords/>
  <dc:description/>
  <cp:lastModifiedBy>Jude Riley</cp:lastModifiedBy>
  <cp:revision>2</cp:revision>
  <dcterms:created xsi:type="dcterms:W3CDTF">2025-09-16T10:39:00Z</dcterms:created>
  <dcterms:modified xsi:type="dcterms:W3CDTF">2025-09-16T10:39:00Z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omment">
    <vt:lpwstr/>
  </property>
  <property fmtid="{D5CDD505-2E9C-101B-9397-08002B2CF9AE}" pid="4" name="Customer-Id">
    <vt:lpwstr>FF3C5B18883D4E21973B57C2EEED7FD1</vt:lpwstr>
  </property>
  <property fmtid="{D5CDD505-2E9C-101B-9397-08002B2CF9AE}" pid="5" name="Objective-Id">
    <vt:lpwstr>A52177656</vt:lpwstr>
  </property>
  <property fmtid="{D5CDD505-2E9C-101B-9397-08002B2CF9AE}" pid="6" name="Objective-Title">
    <vt:lpwstr>240409 Draft position statement - legacy NOS</vt:lpwstr>
  </property>
  <property fmtid="{D5CDD505-2E9C-101B-9397-08002B2CF9AE}" pid="7" name="Objective-Description">
    <vt:lpwstr/>
  </property>
  <property fmtid="{D5CDD505-2E9C-101B-9397-08002B2CF9AE}" pid="8" name="Objective-CreationStamp">
    <vt:filetime>2024-04-09T10:32:28Z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2024-04-17T09:59:26Z</vt:filetime>
  </property>
  <property fmtid="{D5CDD505-2E9C-101B-9397-08002B2CF9AE}" pid="12" name="Objective-ModificationStamp">
    <vt:filetime>2024-04-17T09:59:26Z</vt:filetime>
  </property>
  <property fmtid="{D5CDD505-2E9C-101B-9397-08002B2CF9AE}" pid="13" name="Objective-Owner">
    <vt:lpwstr>Evans, Emma-Jane (EET - Skills)</vt:lpwstr>
  </property>
  <property fmtid="{D5CDD505-2E9C-101B-9397-08002B2CF9AE}" pid="14" name="Objective-Path">
    <vt:lpwstr>Objective Global Folder:#Business File Plan:WG Organisational Groups:Post April 2024 - Economy, Energy &amp; Transport:Economy, Energy &amp; Transport (EET) - Social Partnership, Employability &amp; Fair Work Directorate - Skills Policy Division:1 - Save:NOS &amp; CQFW Policy:Employability and Skills Division - National Occupational Standards (NOS) - Governance and Policy - 2022-2027:Legacy NOS and supplier consultation on suite naming convention:</vt:lpwstr>
  </property>
  <property fmtid="{D5CDD505-2E9C-101B-9397-08002B2CF9AE}" pid="15" name="Objective-Parent">
    <vt:lpwstr>Legacy NOS and supplier consultation on suite naming convention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vA96273539</vt:lpwstr>
  </property>
  <property fmtid="{D5CDD505-2E9C-101B-9397-08002B2CF9AE}" pid="18" name="Objective-Version">
    <vt:lpwstr>3.0</vt:lpwstr>
  </property>
  <property fmtid="{D5CDD505-2E9C-101B-9397-08002B2CF9AE}" pid="19" name="Objective-VersionNumber">
    <vt:r8>5</vt:r8>
  </property>
  <property fmtid="{D5CDD505-2E9C-101B-9397-08002B2CF9AE}" pid="20" name="Objective-VersionComment">
    <vt:lpwstr/>
  </property>
  <property fmtid="{D5CDD505-2E9C-101B-9397-08002B2CF9AE}" pid="21" name="Objective-FileNumber">
    <vt:lpwstr/>
  </property>
  <property fmtid="{D5CDD505-2E9C-101B-9397-08002B2CF9AE}" pid="22" name="Objective-Classification">
    <vt:lpwstr>[Inherited - Official]</vt:lpwstr>
  </property>
  <property fmtid="{D5CDD505-2E9C-101B-9397-08002B2CF9AE}" pid="23" name="Objective-Caveats">
    <vt:lpwstr/>
  </property>
  <property fmtid="{D5CDD505-2E9C-101B-9397-08002B2CF9AE}" pid="24" name="Objective-Date Acquired">
    <vt:lpwstr/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</Properties>
</file>